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投标文件格式</w:t>
      </w:r>
    </w:p>
    <w:p>
      <w:pPr>
        <w:pStyle w:val="3"/>
        <w:rPr>
          <w:rFonts w:ascii="仿宋" w:hAnsi="仿宋" w:eastAsia="仿宋" w:cs="仿宋"/>
          <w:b w:val="0"/>
          <w:bCs w:val="0"/>
        </w:rPr>
      </w:pPr>
    </w:p>
    <w:p/>
    <w:p>
      <w:pPr>
        <w:pStyle w:val="5"/>
        <w:rPr>
          <w:rFonts w:ascii="仿宋" w:hAnsi="仿宋" w:eastAsia="仿宋" w:cs="仿宋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（封  面）</w:t>
      </w:r>
    </w:p>
    <w:p>
      <w:pPr>
        <w:spacing w:line="560" w:lineRule="exact"/>
        <w:ind w:firstLine="3520" w:firstLineChars="1100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before="312" w:beforeLines="100" w:after="312" w:afterLines="100"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投  标  文  件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项目名称: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</w:t>
      </w:r>
      <w:ins w:id="0" w:author="吴蕊贤" w:date="2024-10-29T09:51:12Z">
        <w:r>
          <w:rPr>
            <w:rFonts w:hint="eastAsia" w:ascii="仿宋" w:hAnsi="仿宋" w:eastAsia="仿宋" w:cs="仿宋"/>
            <w:bCs/>
            <w:sz w:val="32"/>
            <w:szCs w:val="32"/>
            <w:u w:val="single"/>
            <w:lang w:val="en-US" w:eastAsia="zh-CN"/>
          </w:rPr>
          <w:t xml:space="preserve">      </w:t>
        </w:r>
      </w:ins>
      <w:ins w:id="1" w:author="吴蕊贤" w:date="2024-10-29T09:51:13Z">
        <w:r>
          <w:rPr>
            <w:rFonts w:hint="eastAsia" w:ascii="仿宋" w:hAnsi="仿宋" w:eastAsia="仿宋" w:cs="仿宋"/>
            <w:bCs/>
            <w:sz w:val="32"/>
            <w:szCs w:val="32"/>
            <w:u w:val="single"/>
            <w:lang w:val="en-US" w:eastAsia="zh-CN"/>
          </w:rPr>
          <w:t xml:space="preserve">  </w:t>
        </w:r>
      </w:ins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供 应 商：（盖章）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</w:t>
      </w: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pStyle w:val="5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5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5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5"/>
        <w:ind w:firstLine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目录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一、投标函………………………………………………（页数）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二、开标一览表…………………………………………（页数）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三、投标价格明细表……………………………………（页数）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四、采购需求响应表……………………………………（页数）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五、采购需求及相关要求响应详情……………………（页数）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六、资格证明文件………………………………………（页数）</w:t>
      </w:r>
    </w:p>
    <w:p>
      <w:pPr>
        <w:pStyle w:val="5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一、投标函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（采购人/采购代理机构名称）</w:t>
      </w:r>
    </w:p>
    <w:p>
      <w:pPr>
        <w:spacing w:line="56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我（单位/本人，以下统称我方）自愿参加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（项目名称和招标编号）</w:t>
      </w:r>
      <w:r>
        <w:rPr>
          <w:rFonts w:hint="eastAsia" w:ascii="仿宋" w:hAnsi="仿宋" w:eastAsia="仿宋" w:cs="仿宋"/>
          <w:sz w:val="32"/>
          <w:szCs w:val="32"/>
        </w:rPr>
        <w:t>的投标,并做出如下承诺：</w:t>
      </w:r>
    </w:p>
    <w:p>
      <w:pPr>
        <w:spacing w:line="560" w:lineRule="exact"/>
        <w:ind w:firstLine="6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</w:rPr>
        <w:t>我方授权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(姓名和职务)代表我方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（投标单位</w:t>
      </w:r>
      <w:r>
        <w:rPr>
          <w:rFonts w:hint="eastAsia" w:ascii="仿宋" w:hAnsi="仿宋" w:eastAsia="仿宋" w:cs="仿宋"/>
          <w:bCs/>
          <w:sz w:val="32"/>
          <w:szCs w:val="32"/>
        </w:rPr>
        <w:t>的名称）全权处理本项目投标的有关事宜。</w:t>
      </w:r>
    </w:p>
    <w:p>
      <w:pPr>
        <w:spacing w:line="56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二、我方愿意按照采购公告规定的各项要求，向采购人提供所需的服务。</w:t>
      </w:r>
    </w:p>
    <w:p>
      <w:pPr>
        <w:pStyle w:val="3"/>
        <w:spacing w:before="0" w:after="0" w:line="560" w:lineRule="exact"/>
        <w:ind w:firstLine="640" w:firstLineChars="200"/>
        <w:rPr>
          <w:rFonts w:ascii="仿宋" w:hAnsi="仿宋" w:eastAsia="仿宋" w:cs="仿宋"/>
          <w:b w:val="0"/>
        </w:rPr>
      </w:pPr>
      <w:r>
        <w:rPr>
          <w:rFonts w:hint="eastAsia" w:ascii="仿宋" w:hAnsi="仿宋" w:eastAsia="仿宋" w:cs="仿宋"/>
          <w:b w:val="0"/>
        </w:rPr>
        <w:t>三、我方已详细审查全部采购内容，完全理解并同意放弃对这方面有不明、误解的权利。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四、我方愿意按照采购文件的要求，提供与项目有关的所有文件资料，并保证我方所有文件资料的合法性、真实性、完整性和准确性。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五、一旦我方被确定为中标供应商，我方将严格履行合同规定的责任和义务，保证于合同签字生效后按照约定时间完成项目，并交付采购人验收。 </w:t>
      </w:r>
    </w:p>
    <w:p>
      <w:pPr>
        <w:pStyle w:val="20"/>
        <w:ind w:left="0" w:leftChars="0" w:firstLine="640" w:firstLineChars="200"/>
        <w:rPr>
          <w:rFonts w:ascii="仿宋" w:hAnsi="仿宋" w:eastAsia="仿宋" w:cs="仿宋"/>
          <w:bCs/>
          <w:kern w:val="2"/>
          <w:szCs w:val="32"/>
        </w:rPr>
      </w:pPr>
      <w:r>
        <w:rPr>
          <w:rFonts w:hint="eastAsia" w:ascii="仿宋" w:hAnsi="仿宋" w:eastAsia="仿宋" w:cs="仿宋"/>
          <w:bCs/>
          <w:kern w:val="2"/>
          <w:szCs w:val="32"/>
        </w:rPr>
        <w:t>六、投标有效期：提交投标文件截止之日起</w:t>
      </w:r>
      <w:r>
        <w:rPr>
          <w:rFonts w:hint="eastAsia" w:ascii="仿宋" w:hAnsi="仿宋" w:eastAsia="仿宋" w:cs="仿宋"/>
          <w:bCs/>
          <w:kern w:val="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kern w:val="2"/>
          <w:szCs w:val="32"/>
        </w:rPr>
        <w:t>自然日（日历日）</w:t>
      </w:r>
    </w:p>
    <w:p>
      <w:pPr>
        <w:spacing w:line="560" w:lineRule="exact"/>
        <w:ind w:left="1693" w:leftChars="273" w:hanging="1120" w:hanging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（盖公章）</w:t>
      </w:r>
    </w:p>
    <w:p>
      <w:pPr>
        <w:spacing w:line="560" w:lineRule="exact"/>
        <w:ind w:left="1619" w:leftChars="257" w:hanging="1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spacing w:line="560" w:lineRule="exact"/>
        <w:ind w:left="1619" w:leftChars="257" w:hanging="1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传真：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spacing w:line="560" w:lineRule="exact"/>
        <w:ind w:left="1619" w:leftChars="257" w:hanging="1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spacing w:line="560" w:lineRule="exact"/>
        <w:ind w:left="1619" w:leftChars="257" w:hanging="10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法定代表人或委托代理人(签字或签章)：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pStyle w:val="5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二．开标一览表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</w:t>
      </w:r>
    </w:p>
    <w:tbl>
      <w:tblPr>
        <w:tblStyle w:val="21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7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3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项目名称</w:t>
            </w:r>
          </w:p>
        </w:tc>
        <w:tc>
          <w:tcPr>
            <w:tcW w:w="762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投标价格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tcBorders>
              <w:left w:val="doub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合同履行期限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tcBorders>
              <w:lef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质量期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1" w:type="dxa"/>
            <w:tcBorders>
              <w:lef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投标有效期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vAlign w:val="center"/>
          </w:tcPr>
          <w:p>
            <w:pPr>
              <w:wordWrap w:val="0"/>
              <w:spacing w:line="560" w:lineRule="exact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23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备  注</w:t>
            </w:r>
          </w:p>
        </w:tc>
        <w:tc>
          <w:tcPr>
            <w:tcW w:w="762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投标价格为供应商考虑各种因素（含折扣、优惠等）的最终报价。</w:t>
            </w:r>
          </w:p>
        </w:tc>
      </w:tr>
    </w:tbl>
    <w:p>
      <w:pPr>
        <w:pStyle w:val="3"/>
        <w:rPr>
          <w:rFonts w:ascii="仿宋" w:hAnsi="仿宋" w:eastAsia="仿宋" w:cs="仿宋"/>
        </w:rPr>
      </w:pPr>
    </w:p>
    <w:p>
      <w:pPr>
        <w:spacing w:line="560" w:lineRule="exac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投标人：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</w:rPr>
        <w:t>（盖章）</w:t>
      </w:r>
    </w:p>
    <w:p>
      <w:pPr>
        <w:spacing w:line="560" w:lineRule="exact"/>
        <w:ind w:firstLine="4800" w:firstLineChars="15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 月     日</w:t>
      </w:r>
    </w:p>
    <w:p>
      <w:pPr>
        <w:pStyle w:val="5"/>
        <w:ind w:firstLine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5"/>
        <w:ind w:firstLine="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br w:type="page"/>
      </w:r>
    </w:p>
    <w:p>
      <w:pPr>
        <w:keepNext/>
        <w:keepLines/>
        <w:spacing w:before="260" w:after="260" w:line="560" w:lineRule="exact"/>
        <w:jc w:val="center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投标价格明细表（可根据实际情况修改）</w:t>
      </w:r>
    </w:p>
    <w:tbl>
      <w:tblPr>
        <w:tblStyle w:val="21"/>
        <w:tblW w:w="945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53"/>
        <w:gridCol w:w="1097"/>
        <w:gridCol w:w="17"/>
        <w:gridCol w:w="985"/>
        <w:gridCol w:w="985"/>
        <w:gridCol w:w="1560"/>
        <w:gridCol w:w="17"/>
        <w:gridCol w:w="1836"/>
        <w:gridCol w:w="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货物名称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规格/型号</w:t>
            </w: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数量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总价（元）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服务期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  <w:ins w:id="2" w:author="Maxzhw" w:date="2024-07-23T14:20:00Z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ins w:id="3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  <w:ins w:id="4" w:author="Maxzhw" w:date="2024-07-23T14:20:00Z">
              <w:r>
                <w:rPr>
                  <w:rFonts w:hint="eastAsia" w:ascii="仿宋" w:hAnsi="仿宋" w:eastAsia="仿宋" w:cs="仿宋"/>
                  <w:bCs/>
                  <w:sz w:val="32"/>
                  <w:szCs w:val="32"/>
                </w:rPr>
                <w:t>7</w:t>
              </w:r>
            </w:ins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ins w:id="5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ins w:id="6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ins w:id="7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ins w:id="8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ins w:id="9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  <w:ins w:id="10" w:author="Maxzhw" w:date="2024-07-23T14:20:00Z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ins w:id="11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  <w:ins w:id="12" w:author="Maxzhw" w:date="2024-07-23T14:20:00Z">
              <w:r>
                <w:rPr>
                  <w:rFonts w:hint="eastAsia" w:ascii="仿宋" w:hAnsi="仿宋" w:eastAsia="仿宋" w:cs="仿宋"/>
                  <w:bCs/>
                  <w:sz w:val="32"/>
                  <w:szCs w:val="32"/>
                </w:rPr>
                <w:t>8</w:t>
              </w:r>
            </w:ins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ins w:id="13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ins w:id="14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ins w:id="15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ins w:id="16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ins w:id="17" w:author="Maxzhw" w:date="2024-07-23T14:20:00Z"/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…</w:t>
            </w: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20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合计</w:t>
            </w:r>
          </w:p>
        </w:tc>
        <w:tc>
          <w:tcPr>
            <w:tcW w:w="109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54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853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ins w:id="18" w:author="Maxzhw" w:date="2024-07-23T14:19:00Z"/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投标人：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</w:rPr>
        <w:t>（盖章）</w:t>
      </w:r>
    </w:p>
    <w:p>
      <w:pPr>
        <w:spacing w:line="560" w:lineRule="exact"/>
        <w:ind w:firstLine="4800" w:firstLineChars="15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 月     日</w:t>
      </w:r>
      <w:bookmarkStart w:id="0" w:name="_Toc71967775"/>
      <w:bookmarkStart w:id="1" w:name="_Toc71881273"/>
      <w:bookmarkStart w:id="2" w:name="_Toc237920953"/>
      <w:bookmarkStart w:id="3" w:name="_Toc237920725"/>
      <w:bookmarkStart w:id="4" w:name="_Toc71968894"/>
      <w:bookmarkStart w:id="5" w:name="_Toc82222718"/>
      <w:bookmarkStart w:id="6" w:name="_Toc118878852"/>
      <w:bookmarkStart w:id="7" w:name="_Toc71968006"/>
      <w:bookmarkStart w:id="8" w:name="_Toc71968192"/>
      <w:bookmarkStart w:id="9" w:name="_Toc71968699"/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br w:type="page"/>
      </w:r>
    </w:p>
    <w:p>
      <w:pPr>
        <w:keepNext/>
        <w:keepLines/>
        <w:spacing w:before="260" w:after="260" w:line="560" w:lineRule="exact"/>
        <w:jc w:val="center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四、采购需求响应表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仿宋" w:hAnsi="仿宋" w:eastAsia="仿宋" w:cs="仿宋"/>
          <w:b/>
          <w:bCs/>
          <w:sz w:val="32"/>
          <w:szCs w:val="32"/>
        </w:rPr>
        <w:t>（可根据实际情况修改）</w:t>
      </w:r>
    </w:p>
    <w:tbl>
      <w:tblPr>
        <w:tblStyle w:val="21"/>
        <w:tblW w:w="985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17"/>
        <w:gridCol w:w="3853"/>
        <w:gridCol w:w="3041"/>
        <w:gridCol w:w="10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货物 名称</w:t>
            </w: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招标文件规定</w:t>
            </w: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投标文件响应情况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偏离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服务内容</w:t>
            </w: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服务内容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…</w:t>
            </w:r>
          </w:p>
        </w:tc>
        <w:tc>
          <w:tcPr>
            <w:tcW w:w="1217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853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041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doub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keepNext/>
        <w:keepLines/>
        <w:spacing w:before="100" w:beforeAutospacing="1" w:after="100" w:afterAutospacing="1" w:line="560" w:lineRule="exact"/>
        <w:jc w:val="center"/>
        <w:outlineLvl w:val="1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投标人：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32"/>
          <w:szCs w:val="32"/>
        </w:rPr>
        <w:t>（盖章）</w:t>
      </w:r>
    </w:p>
    <w:p>
      <w:pPr>
        <w:spacing w:line="560" w:lineRule="exact"/>
        <w:ind w:firstLine="4800" w:firstLineChars="15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 月     日</w:t>
      </w:r>
    </w:p>
    <w:p>
      <w:pPr>
        <w:tabs>
          <w:tab w:val="left" w:pos="63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63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keepNext/>
        <w:keepLines/>
        <w:spacing w:before="260" w:after="260" w:line="560" w:lineRule="exact"/>
        <w:jc w:val="center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五、采购需求及相关要求响应详情</w:t>
      </w:r>
    </w:p>
    <w:p>
      <w:pPr>
        <w:spacing w:before="120" w:after="120" w:line="560" w:lineRule="exact"/>
        <w:rPr>
          <w:rFonts w:ascii="仿宋" w:hAnsi="仿宋" w:eastAsia="仿宋" w:cs="仿宋"/>
          <w:bCs/>
          <w:caps/>
          <w:sz w:val="32"/>
          <w:szCs w:val="32"/>
        </w:rPr>
      </w:pPr>
      <w:r>
        <w:rPr>
          <w:rFonts w:hint="eastAsia" w:ascii="仿宋" w:hAnsi="仿宋" w:eastAsia="仿宋" w:cs="仿宋"/>
          <w:bCs/>
          <w:caps/>
          <w:sz w:val="32"/>
          <w:szCs w:val="32"/>
        </w:rPr>
        <w:t>（本部分由供应商根据招标文件的采购需求和相关要求填写，附详细的方案和相应的承诺等。）</w:t>
      </w:r>
    </w:p>
    <w:p>
      <w:pPr>
        <w:tabs>
          <w:tab w:val="left" w:pos="63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pStyle w:val="3"/>
        <w:spacing w:line="560" w:lineRule="exact"/>
        <w:ind w:firstLine="3200" w:firstLineChars="10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六、资格证明文件</w:t>
      </w:r>
    </w:p>
    <w:p>
      <w:pPr>
        <w:pStyle w:val="3"/>
        <w:spacing w:before="0" w:line="560" w:lineRule="exact"/>
        <w:rPr>
          <w:rFonts w:ascii="仿宋" w:hAnsi="仿宋" w:eastAsia="仿宋" w:cs="仿宋"/>
        </w:rPr>
      </w:pPr>
      <w:bookmarkStart w:id="10" w:name="_Toc515647805"/>
      <w:bookmarkStart w:id="11" w:name="_Toc532473496"/>
      <w:bookmarkStart w:id="12" w:name="_Toc2582310"/>
      <w:bookmarkStart w:id="13" w:name="_Toc29899"/>
      <w:bookmarkStart w:id="14" w:name="_Toc17577"/>
      <w:r>
        <w:rPr>
          <w:rFonts w:hint="eastAsia" w:ascii="仿宋" w:hAnsi="仿宋" w:eastAsia="仿宋" w:cs="仿宋"/>
        </w:rPr>
        <w:t>（一）法人或者非法人组织的营业执照等证明文件</w:t>
      </w:r>
      <w:bookmarkEnd w:id="10"/>
      <w:bookmarkStart w:id="15" w:name="_Toc515647806"/>
      <w:r>
        <w:rPr>
          <w:rFonts w:hint="eastAsia" w:ascii="仿宋" w:hAnsi="仿宋" w:eastAsia="仿宋" w:cs="仿宋"/>
        </w:rPr>
        <w:t>或自然人的身份证明</w:t>
      </w:r>
      <w:bookmarkEnd w:id="11"/>
      <w:bookmarkEnd w:id="12"/>
      <w:bookmarkEnd w:id="13"/>
      <w:bookmarkEnd w:id="14"/>
      <w:bookmarkEnd w:id="15"/>
    </w:p>
    <w:p>
      <w:pPr>
        <w:pStyle w:val="11"/>
        <w:tabs>
          <w:tab w:val="left" w:pos="5580"/>
        </w:tabs>
        <w:spacing w:line="560" w:lineRule="exact"/>
        <w:ind w:left="1079" w:leftChars="257" w:hanging="540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ind w:left="1079" w:leftChars="257" w:hanging="54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ind w:left="1079" w:leftChars="257" w:hanging="54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15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（二）法人代表人授权委托书</w:t>
      </w:r>
    </w:p>
    <w:p>
      <w:pPr>
        <w:spacing w:line="560" w:lineRule="exact"/>
        <w:rPr>
          <w:rFonts w:ascii="仿宋" w:hAnsi="仿宋" w:eastAsia="仿宋" w:cs="仿宋"/>
          <w:b/>
          <w:sz w:val="32"/>
          <w:szCs w:val="32"/>
          <w:highlight w:val="red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（采购人/采购代理机构名称）</w:t>
      </w:r>
    </w:p>
    <w:p>
      <w:pPr>
        <w:spacing w:line="56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本授权书声明：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sz w:val="32"/>
          <w:szCs w:val="32"/>
        </w:rPr>
        <w:t>（供应商名称）的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（法人代表姓名、职务）</w:t>
      </w:r>
      <w:r>
        <w:rPr>
          <w:rFonts w:hint="eastAsia" w:ascii="仿宋" w:hAnsi="仿宋" w:eastAsia="仿宋" w:cs="仿宋"/>
          <w:bCs/>
          <w:sz w:val="32"/>
          <w:szCs w:val="32"/>
        </w:rPr>
        <w:t>授权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（</w:t>
      </w:r>
      <w:r>
        <w:rPr>
          <w:rFonts w:hint="eastAsia" w:ascii="仿宋" w:hAnsi="仿宋" w:eastAsia="仿宋" w:cs="仿宋"/>
          <w:bCs/>
          <w:sz w:val="32"/>
          <w:szCs w:val="32"/>
        </w:rPr>
        <w:t>被授权人的姓名、职务）为我方就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（采购项目名称）</w:t>
      </w:r>
      <w:r>
        <w:rPr>
          <w:rFonts w:hint="eastAsia" w:ascii="仿宋" w:hAnsi="仿宋" w:eastAsia="仿宋" w:cs="仿宋"/>
          <w:bCs/>
          <w:sz w:val="32"/>
          <w:szCs w:val="32"/>
        </w:rPr>
        <w:t>购项目投标活动的合法代理人，以我方名义全权处理与该项目有关的一切事务。</w:t>
      </w:r>
    </w:p>
    <w:p>
      <w:pPr>
        <w:spacing w:line="56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本授权书于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日签字生效,特此声明。</w:t>
      </w:r>
    </w:p>
    <w:p>
      <w:pPr>
        <w:spacing w:line="560" w:lineRule="exact"/>
        <w:ind w:firstLine="645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投标</w:t>
      </w:r>
      <w:r>
        <w:rPr>
          <w:rFonts w:hint="eastAsia" w:ascii="仿宋" w:hAnsi="仿宋" w:eastAsia="仿宋" w:cs="仿宋"/>
          <w:sz w:val="32"/>
          <w:szCs w:val="32"/>
        </w:rPr>
        <w:t>人（盖公章）：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法定代表人（签字或签章）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 w:color="EEECE1"/>
        </w:rPr>
        <w:t>身份证号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___________________________ _______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</w:t>
      </w:r>
      <w:r>
        <w:rPr>
          <w:rFonts w:hint="eastAsia" w:ascii="仿宋" w:hAnsi="仿宋" w:eastAsia="仿宋" w:cs="仿宋"/>
          <w:sz w:val="32"/>
          <w:szCs w:val="32"/>
          <w:u w:val="single" w:color="FFFFFF"/>
        </w:rPr>
        <w:t>（签字或签章）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 w:color="FFFFFF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详细通讯地址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 xml:space="preserve">邮 政 编 码 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传真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>
      <w:pPr>
        <w:pStyle w:val="11"/>
        <w:tabs>
          <w:tab w:val="left" w:pos="5580"/>
        </w:tabs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</w:rPr>
        <w:t>电话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614" w:firstLineChars="192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（附法人及代理人身份证复印件） </w:t>
      </w:r>
    </w:p>
    <w:p>
      <w:pPr>
        <w:adjustRightInd w:val="0"/>
        <w:snapToGrid w:val="0"/>
        <w:spacing w:line="56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注：自然人投标的或法定代表人投标的无需提供</w:t>
      </w:r>
    </w:p>
    <w:p>
      <w:pPr>
        <w:pStyle w:val="11"/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before="0" w:line="560" w:lineRule="exact"/>
        <w:rPr>
          <w:rFonts w:ascii="仿宋" w:hAnsi="仿宋" w:eastAsia="仿宋" w:cs="仿宋"/>
        </w:rPr>
      </w:pPr>
      <w:bookmarkStart w:id="16" w:name="_Toc2582314"/>
      <w:r>
        <w:rPr>
          <w:rFonts w:hint="eastAsia" w:ascii="仿宋" w:hAnsi="仿宋" w:eastAsia="仿宋" w:cs="仿宋"/>
        </w:rPr>
        <w:t>（三）具有良好的商业信誉和健全的财务会计制度承诺书</w:t>
      </w:r>
      <w:bookmarkEnd w:id="16"/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资格承诺函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（采购人、采购代理机构）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我单位参与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（项目名称）（项目编号：         ）</w:t>
      </w:r>
      <w:r>
        <w:rPr>
          <w:rFonts w:hint="eastAsia" w:ascii="仿宋" w:hAnsi="仿宋" w:eastAsia="仿宋" w:cs="仿宋"/>
          <w:sz w:val="32"/>
          <w:szCs w:val="32"/>
        </w:rPr>
        <w:t>项目的政府采购活动，现承诺如下：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若我单位以上承诺不实，自愿承担提供虚假材料谋取中标、成交的法律责任。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承诺供应商（全称并加盖公章）：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单位负责人或授权代表（签字）：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（投标人承诺良好的商业信誉和健全的财务会计制度；若为联合体投标，联合体各方均需提供承诺书）</w:t>
      </w:r>
    </w:p>
    <w:p>
      <w:pPr>
        <w:pStyle w:val="3"/>
        <w:spacing w:before="0" w:line="560" w:lineRule="exact"/>
        <w:ind w:left="1079" w:leftChars="257" w:hanging="540"/>
        <w:rPr>
          <w:rFonts w:ascii="仿宋" w:hAnsi="仿宋" w:eastAsia="仿宋" w:cs="仿宋"/>
        </w:rPr>
        <w:sectPr>
          <w:footerReference r:id="rId3" w:type="default"/>
          <w:pgSz w:w="11906" w:h="16838"/>
          <w:pgMar w:top="1417" w:right="1417" w:bottom="1417" w:left="1531" w:header="851" w:footer="992" w:gutter="0"/>
          <w:pgNumType w:start="1"/>
          <w:cols w:space="720" w:num="1"/>
          <w:docGrid w:type="linesAndChars" w:linePitch="312" w:charSpace="0"/>
        </w:sectPr>
      </w:pPr>
    </w:p>
    <w:p>
      <w:pPr>
        <w:pStyle w:val="3"/>
        <w:spacing w:before="0" w:line="56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（四）依法缴纳社会保障资金的缴纳记录和税收的承诺书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资格承诺函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（采购人、采购代理机构）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我单位参与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（项目名称）（项目编号：         ）</w:t>
      </w:r>
      <w:r>
        <w:rPr>
          <w:rFonts w:hint="eastAsia" w:ascii="仿宋" w:hAnsi="仿宋" w:eastAsia="仿宋" w:cs="仿宋"/>
          <w:sz w:val="32"/>
          <w:szCs w:val="32"/>
        </w:rPr>
        <w:t>项目的政府采购活动，现承诺如下：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若我单位以上承诺不实，自愿承担提供虚假材料谋取中标、成交的法律责任。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承诺供应商（全称并加盖公章）：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单位负责人或授权代表（签字）：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（投标人承诺依法缴纳社会保障资金和税收；若为联合体投标，联合体各方均需提供承诺书）</w:t>
      </w:r>
      <w:r>
        <w:rPr>
          <w:rFonts w:hint="eastAsia" w:ascii="仿宋" w:hAnsi="仿宋" w:eastAsia="仿宋" w:cs="仿宋"/>
          <w:b/>
          <w:bCs/>
          <w:caps/>
          <w:sz w:val="32"/>
          <w:szCs w:val="32"/>
        </w:rPr>
        <w:br w:type="page"/>
      </w:r>
    </w:p>
    <w:p>
      <w:pPr>
        <w:pStyle w:val="3"/>
        <w:spacing w:before="0" w:line="56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（五）参加本次采购活动前3年内</w:t>
      </w:r>
      <w:bookmarkStart w:id="17" w:name="_Toc515647812"/>
      <w:bookmarkStart w:id="18" w:name="_Toc1137"/>
      <w:bookmarkStart w:id="19" w:name="_Toc6008"/>
      <w:r>
        <w:rPr>
          <w:rFonts w:hint="eastAsia" w:ascii="仿宋" w:hAnsi="仿宋" w:eastAsia="仿宋" w:cs="仿宋"/>
        </w:rPr>
        <w:t>在经营活动中没有重大违法记录的</w:t>
      </w:r>
      <w:bookmarkEnd w:id="17"/>
      <w:bookmarkEnd w:id="18"/>
      <w:bookmarkEnd w:id="19"/>
      <w:r>
        <w:rPr>
          <w:rFonts w:hint="eastAsia" w:ascii="仿宋" w:hAnsi="仿宋" w:eastAsia="仿宋" w:cs="仿宋"/>
        </w:rPr>
        <w:t>承诺书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资格承诺函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（采购人、采购代理机构）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我单位参与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（项目名称）（项目编号：         ）</w:t>
      </w:r>
      <w:r>
        <w:rPr>
          <w:rFonts w:hint="eastAsia" w:ascii="仿宋" w:hAnsi="仿宋" w:eastAsia="仿宋" w:cs="仿宋"/>
          <w:sz w:val="32"/>
          <w:szCs w:val="32"/>
        </w:rPr>
        <w:t>项目的政府采购活动，现承诺如下：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若我单位以上承诺不实，自愿承担提供虚假材料谋取中标、成交的法律责任。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承诺供应商（全称并加盖公章）：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单位负责人或授权代表（签字）：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1929" w:firstLineChars="60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tabs>
          <w:tab w:val="left" w:pos="5580"/>
        </w:tabs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（申请人承诺</w:t>
      </w:r>
      <w:r>
        <w:rPr>
          <w:rFonts w:hint="eastAsia" w:ascii="仿宋" w:hAnsi="仿宋" w:eastAsia="仿宋" w:cs="仿宋"/>
          <w:sz w:val="32"/>
        </w:rPr>
        <w:t>参加政府采购活动前3年内在经营活动中没有重大违法记录</w:t>
      </w:r>
      <w:r>
        <w:rPr>
          <w:rFonts w:hint="eastAsia" w:ascii="仿宋" w:hAnsi="仿宋" w:eastAsia="仿宋" w:cs="仿宋"/>
          <w:sz w:val="32"/>
          <w:szCs w:val="32"/>
        </w:rPr>
        <w:t>；若为联合体投标，联合体各方均需提供承诺书）</w:t>
      </w:r>
    </w:p>
    <w:p>
      <w:pPr>
        <w:pStyle w:val="3"/>
        <w:spacing w:before="0"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（六）落实政府采购政策要求的资格证明文件</w:t>
      </w:r>
    </w:p>
    <w:p>
      <w:pPr>
        <w:wordWrap w:val="0"/>
        <w:spacing w:line="56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 w:cs="方正小标宋_GBK"/>
          <w:b/>
          <w:sz w:val="32"/>
          <w:szCs w:val="32"/>
        </w:rPr>
        <w:t>中小企</w:t>
      </w:r>
      <w:bookmarkStart w:id="20" w:name="_GoBack"/>
      <w:bookmarkEnd w:id="20"/>
      <w:r>
        <w:rPr>
          <w:rFonts w:hint="eastAsia" w:ascii="宋体" w:hAnsi="宋体" w:cs="方正小标宋_GBK"/>
          <w:b/>
          <w:sz w:val="32"/>
          <w:szCs w:val="32"/>
        </w:rPr>
        <w:t>业声明函（货物）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本公司（联合体）郑重声明，根据《政府采购促进中小企业发展管理办法》（</w:t>
      </w:r>
      <w:r>
        <w:rPr>
          <w:rFonts w:hint="eastAsia" w:ascii="宋体" w:hAnsi="宋体" w:cs="仿宋_GB2312"/>
          <w:sz w:val="28"/>
          <w:szCs w:val="28"/>
        </w:rPr>
        <w:t>财库〔2020〕46号</w:t>
      </w:r>
      <w:r>
        <w:rPr>
          <w:rFonts w:hint="eastAsia" w:ascii="宋体" w:hAnsi="宋体"/>
          <w:sz w:val="28"/>
          <w:szCs w:val="28"/>
        </w:rPr>
        <w:t>）的规定，本公司（联合体）参加</w:t>
      </w:r>
      <w:r>
        <w:rPr>
          <w:rFonts w:hint="eastAsia" w:ascii="宋体" w:hAnsi="宋体"/>
          <w:sz w:val="28"/>
          <w:szCs w:val="28"/>
          <w:u w:val="single"/>
        </w:rPr>
        <w:t>（单位名称）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>（项目名称）（标段号）</w:t>
      </w:r>
      <w:r>
        <w:rPr>
          <w:rFonts w:hint="eastAsia" w:ascii="宋体" w:hAnsi="宋体"/>
          <w:sz w:val="28"/>
          <w:szCs w:val="28"/>
        </w:rPr>
        <w:t>采购活动，提供的货物全部由符合政策要求的中小企业制造。相关企业（含联合体中的中小企业、签订分包意向协议的中小企业）的具体情况如下：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u w:val="single"/>
        </w:rPr>
        <w:t>（标的名称）</w:t>
      </w:r>
      <w:r>
        <w:rPr>
          <w:rFonts w:hint="eastAsia" w:ascii="宋体" w:hAnsi="宋体"/>
          <w:sz w:val="28"/>
          <w:szCs w:val="28"/>
        </w:rPr>
        <w:t>，属于</w:t>
      </w:r>
      <w:r>
        <w:rPr>
          <w:rFonts w:hint="eastAsia" w:ascii="宋体" w:hAnsi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/>
          <w:sz w:val="28"/>
          <w:szCs w:val="28"/>
        </w:rPr>
        <w:t>行业；制造商为</w:t>
      </w:r>
      <w:r>
        <w:rPr>
          <w:rFonts w:hint="eastAsia" w:ascii="宋体" w:hAnsi="宋体"/>
          <w:sz w:val="28"/>
          <w:szCs w:val="28"/>
          <w:u w:val="single"/>
        </w:rPr>
        <w:t>（企业名称）</w:t>
      </w:r>
      <w:r>
        <w:rPr>
          <w:rFonts w:hint="eastAsia" w:ascii="宋体" w:hAnsi="宋体"/>
          <w:sz w:val="28"/>
          <w:szCs w:val="28"/>
        </w:rPr>
        <w:t>，从业人员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人，营业收入为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万元，资产总额为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万元，属于</w:t>
      </w:r>
      <w:r>
        <w:rPr>
          <w:rFonts w:hint="eastAsia" w:ascii="宋体" w:hAnsi="宋体"/>
          <w:sz w:val="28"/>
          <w:szCs w:val="28"/>
          <w:u w:val="single"/>
        </w:rPr>
        <w:t>（中型企业、小型企业、微型企业）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u w:val="single"/>
        </w:rPr>
        <w:t>（标的名称）</w:t>
      </w:r>
      <w:r>
        <w:rPr>
          <w:rFonts w:hint="eastAsia" w:ascii="宋体" w:hAnsi="宋体"/>
          <w:sz w:val="28"/>
          <w:szCs w:val="28"/>
        </w:rPr>
        <w:t>，属于</w:t>
      </w:r>
      <w:r>
        <w:rPr>
          <w:rFonts w:hint="eastAsia" w:ascii="宋体" w:hAnsi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/>
          <w:sz w:val="28"/>
          <w:szCs w:val="28"/>
        </w:rPr>
        <w:t>行业；制造商为</w:t>
      </w:r>
      <w:r>
        <w:rPr>
          <w:rFonts w:hint="eastAsia" w:ascii="宋体" w:hAnsi="宋体"/>
          <w:sz w:val="28"/>
          <w:szCs w:val="28"/>
          <w:u w:val="single"/>
        </w:rPr>
        <w:t>（企业名称）</w:t>
      </w:r>
      <w:r>
        <w:rPr>
          <w:rFonts w:hint="eastAsia" w:ascii="宋体" w:hAnsi="宋体"/>
          <w:sz w:val="28"/>
          <w:szCs w:val="28"/>
        </w:rPr>
        <w:t>，从业人员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人，营业收入为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万元，资产总额为</w:t>
      </w:r>
      <w:r>
        <w:rPr>
          <w:rFonts w:hint="eastAsia" w:ascii="宋体" w:hAnsi="宋体"/>
          <w:sz w:val="28"/>
          <w:szCs w:val="28"/>
          <w:u w:val="single"/>
        </w:rPr>
        <w:t>（    ）</w:t>
      </w:r>
      <w:r>
        <w:rPr>
          <w:rFonts w:hint="eastAsia" w:ascii="宋体" w:hAnsi="宋体"/>
          <w:sz w:val="28"/>
          <w:szCs w:val="28"/>
        </w:rPr>
        <w:t>万元，属于</w:t>
      </w:r>
      <w:r>
        <w:rPr>
          <w:rFonts w:hint="eastAsia" w:ascii="宋体" w:hAnsi="宋体"/>
          <w:sz w:val="28"/>
          <w:szCs w:val="28"/>
          <w:u w:val="single"/>
        </w:rPr>
        <w:t>（中型企业、小型企业、微型企业）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……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wordWrap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本企业对上述声明内容的真实性负责。如有虚假，将依法承担相应责任。</w:t>
      </w:r>
    </w:p>
    <w:p>
      <w:pPr>
        <w:wordWrap w:val="0"/>
        <w:spacing w:line="560" w:lineRule="exact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企业名称（盖章）：</w:t>
      </w:r>
    </w:p>
    <w:p>
      <w:pPr>
        <w:wordWrap w:val="0"/>
        <w:spacing w:line="560" w:lineRule="exact"/>
        <w:ind w:firstLine="3920" w:firstLineChars="1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日期：</w:t>
      </w:r>
    </w:p>
    <w:p>
      <w:pPr>
        <w:pStyle w:val="17"/>
        <w:wordWrap w:val="0"/>
        <w:spacing w:line="440" w:lineRule="exact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>1、供应商需按提供的货物标的分别填写，未按规定填写的，视为未提供《中小企业申明函》。</w:t>
      </w:r>
    </w:p>
    <w:p>
      <w:pPr>
        <w:pStyle w:val="17"/>
        <w:wordWrap w:val="0"/>
        <w:spacing w:line="440" w:lineRule="exact"/>
        <w:rPr>
          <w:rFonts w:ascii="仿宋" w:hAnsi="仿宋" w:eastAsia="仿宋" w:cs="仿宋"/>
          <w:b/>
          <w:spacing w:val="6"/>
          <w:sz w:val="32"/>
          <w:szCs w:val="32"/>
        </w:rPr>
      </w:pPr>
      <w:r>
        <w:rPr>
          <w:rFonts w:hint="eastAsia"/>
          <w:sz w:val="21"/>
          <w:szCs w:val="22"/>
        </w:rPr>
        <w:t>2、从业人员、营业收入、资产总额填报上一年度数据，无上一年度数据的新成立企业可不填报。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2656145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1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axzhw">
    <w15:presenceInfo w15:providerId="None" w15:userId="Maxzhw"/>
  </w15:person>
  <w15:person w15:author="吴蕊贤">
    <w15:presenceInfo w15:providerId="None" w15:userId="吴蕊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TdhYzIyYzRkYzgzNWRkODM3ZTlmNDVmNTQ3MjUifQ=="/>
    <w:docVar w:name="KGWebUrl" w:val="http://192.168.10.116:9527/seeyon/officeservlet"/>
  </w:docVars>
  <w:rsids>
    <w:rsidRoot w:val="1F93580E"/>
    <w:rsid w:val="00104B9B"/>
    <w:rsid w:val="002300A7"/>
    <w:rsid w:val="003C6171"/>
    <w:rsid w:val="00745398"/>
    <w:rsid w:val="0075077C"/>
    <w:rsid w:val="00802019"/>
    <w:rsid w:val="00823100"/>
    <w:rsid w:val="00AA00A5"/>
    <w:rsid w:val="00C7383E"/>
    <w:rsid w:val="00CC6933"/>
    <w:rsid w:val="00E56C21"/>
    <w:rsid w:val="00F363A8"/>
    <w:rsid w:val="00F40316"/>
    <w:rsid w:val="00F40A7E"/>
    <w:rsid w:val="027619AC"/>
    <w:rsid w:val="02A674C6"/>
    <w:rsid w:val="03345AEF"/>
    <w:rsid w:val="058835F2"/>
    <w:rsid w:val="066A7A79"/>
    <w:rsid w:val="076149A5"/>
    <w:rsid w:val="083F6EE3"/>
    <w:rsid w:val="08A96637"/>
    <w:rsid w:val="09090195"/>
    <w:rsid w:val="0A5B7E05"/>
    <w:rsid w:val="0AD025A1"/>
    <w:rsid w:val="0BC625D0"/>
    <w:rsid w:val="0CBF0B1F"/>
    <w:rsid w:val="0CD520F0"/>
    <w:rsid w:val="0D875EA2"/>
    <w:rsid w:val="0E8C4A31"/>
    <w:rsid w:val="0EA855E3"/>
    <w:rsid w:val="0FA638D0"/>
    <w:rsid w:val="103F5AD3"/>
    <w:rsid w:val="106D0892"/>
    <w:rsid w:val="124675EC"/>
    <w:rsid w:val="14894F05"/>
    <w:rsid w:val="1546201F"/>
    <w:rsid w:val="15C56A7A"/>
    <w:rsid w:val="16565924"/>
    <w:rsid w:val="16A86180"/>
    <w:rsid w:val="174747A4"/>
    <w:rsid w:val="17D905BB"/>
    <w:rsid w:val="188B09C0"/>
    <w:rsid w:val="18B54B84"/>
    <w:rsid w:val="19F45B80"/>
    <w:rsid w:val="1A6745A5"/>
    <w:rsid w:val="1A8962C8"/>
    <w:rsid w:val="1A9B5FFB"/>
    <w:rsid w:val="1DCB6BF8"/>
    <w:rsid w:val="1E876FC3"/>
    <w:rsid w:val="1F93580E"/>
    <w:rsid w:val="202A5E57"/>
    <w:rsid w:val="203E5DA7"/>
    <w:rsid w:val="20D64231"/>
    <w:rsid w:val="2120725A"/>
    <w:rsid w:val="22576CAC"/>
    <w:rsid w:val="22D30A28"/>
    <w:rsid w:val="24042E63"/>
    <w:rsid w:val="25512778"/>
    <w:rsid w:val="263C4DB6"/>
    <w:rsid w:val="26E25B7D"/>
    <w:rsid w:val="28101DD7"/>
    <w:rsid w:val="28810F26"/>
    <w:rsid w:val="28E446AA"/>
    <w:rsid w:val="293D1AEA"/>
    <w:rsid w:val="29A547A1"/>
    <w:rsid w:val="29FA689B"/>
    <w:rsid w:val="2A2C0A1E"/>
    <w:rsid w:val="2C2E3173"/>
    <w:rsid w:val="2D0F08AF"/>
    <w:rsid w:val="2F68074A"/>
    <w:rsid w:val="305D4027"/>
    <w:rsid w:val="305F1B4D"/>
    <w:rsid w:val="308E2433"/>
    <w:rsid w:val="311456DF"/>
    <w:rsid w:val="319121DA"/>
    <w:rsid w:val="336456CD"/>
    <w:rsid w:val="337C72F6"/>
    <w:rsid w:val="33F65BA3"/>
    <w:rsid w:val="347D6B02"/>
    <w:rsid w:val="35092088"/>
    <w:rsid w:val="352E5F92"/>
    <w:rsid w:val="357206F4"/>
    <w:rsid w:val="35CD7559"/>
    <w:rsid w:val="362529F6"/>
    <w:rsid w:val="38766768"/>
    <w:rsid w:val="388C36FB"/>
    <w:rsid w:val="38CD7870"/>
    <w:rsid w:val="3942200C"/>
    <w:rsid w:val="39DD3AE3"/>
    <w:rsid w:val="39FF0DCC"/>
    <w:rsid w:val="3A7C32FC"/>
    <w:rsid w:val="3ABA0795"/>
    <w:rsid w:val="3B1B2B15"/>
    <w:rsid w:val="3B5A1C91"/>
    <w:rsid w:val="3C5D31C3"/>
    <w:rsid w:val="3CF950D8"/>
    <w:rsid w:val="3D536596"/>
    <w:rsid w:val="3FF102E8"/>
    <w:rsid w:val="40EA7211"/>
    <w:rsid w:val="41263FC1"/>
    <w:rsid w:val="41390199"/>
    <w:rsid w:val="421F3E47"/>
    <w:rsid w:val="430B346F"/>
    <w:rsid w:val="43581053"/>
    <w:rsid w:val="44B00772"/>
    <w:rsid w:val="45AF0A29"/>
    <w:rsid w:val="496B110B"/>
    <w:rsid w:val="496F2D4F"/>
    <w:rsid w:val="4A311A34"/>
    <w:rsid w:val="4A366FF0"/>
    <w:rsid w:val="4BB87F0C"/>
    <w:rsid w:val="4BF90C50"/>
    <w:rsid w:val="4CA07C44"/>
    <w:rsid w:val="4D52686A"/>
    <w:rsid w:val="4D77007F"/>
    <w:rsid w:val="4D7C38E7"/>
    <w:rsid w:val="4DD947B6"/>
    <w:rsid w:val="4F777C2F"/>
    <w:rsid w:val="50137E07"/>
    <w:rsid w:val="50E579F5"/>
    <w:rsid w:val="51821F5E"/>
    <w:rsid w:val="520B348B"/>
    <w:rsid w:val="52B4142D"/>
    <w:rsid w:val="53540AC8"/>
    <w:rsid w:val="541859EC"/>
    <w:rsid w:val="543B0B35"/>
    <w:rsid w:val="54C16083"/>
    <w:rsid w:val="56B32CAF"/>
    <w:rsid w:val="56C836F9"/>
    <w:rsid w:val="56F736FB"/>
    <w:rsid w:val="57222618"/>
    <w:rsid w:val="572C5A03"/>
    <w:rsid w:val="596F4300"/>
    <w:rsid w:val="5BEC60DC"/>
    <w:rsid w:val="5CBD3E00"/>
    <w:rsid w:val="5EF552A7"/>
    <w:rsid w:val="5F313E05"/>
    <w:rsid w:val="604F0F0F"/>
    <w:rsid w:val="60786190"/>
    <w:rsid w:val="61073070"/>
    <w:rsid w:val="61C6117D"/>
    <w:rsid w:val="620A72BB"/>
    <w:rsid w:val="644D2584"/>
    <w:rsid w:val="649E7814"/>
    <w:rsid w:val="65A2780B"/>
    <w:rsid w:val="664D3204"/>
    <w:rsid w:val="6652703C"/>
    <w:rsid w:val="676F196F"/>
    <w:rsid w:val="68353276"/>
    <w:rsid w:val="69197DE4"/>
    <w:rsid w:val="69516B02"/>
    <w:rsid w:val="69AE677E"/>
    <w:rsid w:val="6A334ED5"/>
    <w:rsid w:val="6AAB0F10"/>
    <w:rsid w:val="6AB769C1"/>
    <w:rsid w:val="6ACC7C0D"/>
    <w:rsid w:val="6B1B42E7"/>
    <w:rsid w:val="6B282ABB"/>
    <w:rsid w:val="6C937EAD"/>
    <w:rsid w:val="6CFC5A53"/>
    <w:rsid w:val="6D001BFD"/>
    <w:rsid w:val="6D396CA7"/>
    <w:rsid w:val="6D4B0788"/>
    <w:rsid w:val="6D7970A3"/>
    <w:rsid w:val="6E424666"/>
    <w:rsid w:val="6E712470"/>
    <w:rsid w:val="6ECB392F"/>
    <w:rsid w:val="6F2D283B"/>
    <w:rsid w:val="6F852287"/>
    <w:rsid w:val="6F8B7A92"/>
    <w:rsid w:val="6F9D176F"/>
    <w:rsid w:val="700D7F77"/>
    <w:rsid w:val="704936A5"/>
    <w:rsid w:val="70531E2E"/>
    <w:rsid w:val="705D0EFE"/>
    <w:rsid w:val="71A02E8B"/>
    <w:rsid w:val="71A212BE"/>
    <w:rsid w:val="726A345E"/>
    <w:rsid w:val="734E2232"/>
    <w:rsid w:val="735739B0"/>
    <w:rsid w:val="73F25E01"/>
    <w:rsid w:val="74806F69"/>
    <w:rsid w:val="74DA52D9"/>
    <w:rsid w:val="76C860A5"/>
    <w:rsid w:val="76D11CFE"/>
    <w:rsid w:val="76D67314"/>
    <w:rsid w:val="780600CD"/>
    <w:rsid w:val="7B340AAD"/>
    <w:rsid w:val="7C3671EC"/>
    <w:rsid w:val="7C4B60AF"/>
    <w:rsid w:val="7C8B6DF3"/>
    <w:rsid w:val="7C907F65"/>
    <w:rsid w:val="7CE502B1"/>
    <w:rsid w:val="7E0E1A8A"/>
    <w:rsid w:val="7F07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qFormat="1"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"/>
      <w:b/>
      <w:bCs/>
      <w:sz w:val="44"/>
      <w:szCs w:val="32"/>
    </w:rPr>
  </w:style>
  <w:style w:type="paragraph" w:styleId="5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8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next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List Continue"/>
    <w:basedOn w:val="1"/>
    <w:qFormat/>
    <w:uiPriority w:val="0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Balloon Text"/>
    <w:basedOn w:val="1"/>
    <w:link w:val="39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6"/>
    <w:next w:val="1"/>
    <w:qFormat/>
    <w:uiPriority w:val="0"/>
    <w:pPr>
      <w:spacing w:before="120" w:after="120"/>
    </w:pPr>
    <w:rPr>
      <w:rFonts w:eastAsia="宋体"/>
      <w:bCs/>
      <w:caps/>
      <w:sz w:val="30"/>
      <w:szCs w:val="30"/>
    </w:rPr>
  </w:style>
  <w:style w:type="paragraph" w:styleId="16">
    <w:name w:val="index 1"/>
    <w:basedOn w:val="1"/>
    <w:next w:val="1"/>
    <w:qFormat/>
    <w:uiPriority w:val="0"/>
    <w:rPr>
      <w:rFonts w:eastAsia="仿宋_GB2312"/>
      <w:b/>
      <w:sz w:val="24"/>
    </w:rPr>
  </w:style>
  <w:style w:type="paragraph" w:styleId="1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9">
    <w:name w:val="Body Text First Indent"/>
    <w:basedOn w:val="8"/>
    <w:unhideWhenUsed/>
    <w:qFormat/>
    <w:uiPriority w:val="0"/>
    <w:pPr>
      <w:spacing w:after="120"/>
      <w:ind w:firstLine="420" w:firstLineChars="100"/>
    </w:pPr>
  </w:style>
  <w:style w:type="paragraph" w:styleId="20">
    <w:name w:val="Body Text First Indent 2"/>
    <w:basedOn w:val="9"/>
    <w:next w:val="1"/>
    <w:qFormat/>
    <w:uiPriority w:val="0"/>
    <w:pPr>
      <w:tabs>
        <w:tab w:val="left" w:pos="426"/>
      </w:tabs>
      <w:ind w:left="420" w:leftChars="200"/>
    </w:pPr>
    <w:rPr>
      <w:rFonts w:ascii="宋体" w:hAnsi="宋体" w:cs="宋体"/>
      <w:kern w:val="0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b/>
    </w:rPr>
  </w:style>
  <w:style w:type="character" w:styleId="25">
    <w:name w:val="FollowedHyperlink"/>
    <w:basedOn w:val="23"/>
    <w:qFormat/>
    <w:uiPriority w:val="0"/>
    <w:rPr>
      <w:color w:val="800080"/>
      <w:u w:val="none"/>
    </w:rPr>
  </w:style>
  <w:style w:type="character" w:styleId="26">
    <w:name w:val="HTML Definition"/>
    <w:basedOn w:val="23"/>
    <w:qFormat/>
    <w:uiPriority w:val="0"/>
  </w:style>
  <w:style w:type="character" w:styleId="27">
    <w:name w:val="HTML Typewriter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28">
    <w:name w:val="HTML Acronym"/>
    <w:basedOn w:val="23"/>
    <w:qFormat/>
    <w:uiPriority w:val="0"/>
  </w:style>
  <w:style w:type="character" w:styleId="29">
    <w:name w:val="HTML Variable"/>
    <w:basedOn w:val="23"/>
    <w:qFormat/>
    <w:uiPriority w:val="0"/>
  </w:style>
  <w:style w:type="character" w:styleId="30">
    <w:name w:val="Hyperlink"/>
    <w:basedOn w:val="23"/>
    <w:qFormat/>
    <w:uiPriority w:val="0"/>
    <w:rPr>
      <w:color w:val="0000FF"/>
      <w:u w:val="none"/>
    </w:rPr>
  </w:style>
  <w:style w:type="character" w:styleId="31">
    <w:name w:val="HTML Code"/>
    <w:basedOn w:val="23"/>
    <w:qFormat/>
    <w:uiPriority w:val="0"/>
    <w:rPr>
      <w:rFonts w:ascii="monospace" w:hAnsi="monospace" w:eastAsia="monospace" w:cs="monospace"/>
      <w:sz w:val="20"/>
    </w:rPr>
  </w:style>
  <w:style w:type="character" w:styleId="32">
    <w:name w:val="HTML Cite"/>
    <w:basedOn w:val="23"/>
    <w:qFormat/>
    <w:uiPriority w:val="0"/>
  </w:style>
  <w:style w:type="character" w:styleId="33">
    <w:name w:val="footnote reference"/>
    <w:basedOn w:val="23"/>
    <w:qFormat/>
    <w:uiPriority w:val="0"/>
    <w:rPr>
      <w:vertAlign w:val="superscript"/>
    </w:rPr>
  </w:style>
  <w:style w:type="character" w:styleId="34">
    <w:name w:val="HTML Keyboard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5">
    <w:name w:val="HTML Sample"/>
    <w:basedOn w:val="23"/>
    <w:qFormat/>
    <w:uiPriority w:val="0"/>
    <w:rPr>
      <w:rFonts w:hint="default" w:ascii="monospace" w:hAnsi="monospace" w:eastAsia="monospace" w:cs="monospace"/>
    </w:rPr>
  </w:style>
  <w:style w:type="paragraph" w:customStyle="1" w:styleId="36">
    <w:name w:val="样式 样式 行距: 1.5 倍行距 + 首行缩进:  2 字符"/>
    <w:basedOn w:val="1"/>
    <w:qFormat/>
    <w:uiPriority w:val="0"/>
    <w:rPr>
      <w:rFonts w:cs="宋体"/>
      <w:sz w:val="24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39">
    <w:name w:val="批注框文本 Char"/>
    <w:basedOn w:val="23"/>
    <w:link w:val="12"/>
    <w:qFormat/>
    <w:uiPriority w:val="0"/>
    <w:rPr>
      <w:kern w:val="2"/>
      <w:sz w:val="18"/>
      <w:szCs w:val="18"/>
    </w:rPr>
  </w:style>
  <w:style w:type="character" w:customStyle="1" w:styleId="40">
    <w:name w:val="页眉 Char"/>
    <w:basedOn w:val="23"/>
    <w:link w:val="1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8CDA-DCE7-4A40-84BA-4E5AFA82F9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577</Words>
  <Characters>3292</Characters>
  <Lines>27</Lines>
  <Paragraphs>7</Paragraphs>
  <TotalTime>30</TotalTime>
  <ScaleCrop>false</ScaleCrop>
  <LinksUpToDate>false</LinksUpToDate>
  <CharactersWithSpaces>3862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2024-07-10T01:45:00Z</dcterms:created>
  <dc:creator>Littlegirl</dc:creator>
  <cp:lastModifiedBy>吴蕊贤</cp:lastModifiedBy>
  <dcterms:modified xsi:type="dcterms:W3CDTF">2024-10-29T01:52:30Z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D6ADFD2DB9E24C31A4E33AC7F762596D</vt:lpwstr>
  </property>
</Properties>
</file>